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22" w:rsidRDefault="00363722" w:rsidP="00D00F33">
      <w:pPr>
        <w:widowControl w:val="0"/>
        <w:autoSpaceDE w:val="0"/>
        <w:autoSpaceDN w:val="0"/>
        <w:adjustRightInd w:val="0"/>
        <w:jc w:val="right"/>
        <w:outlineLvl w:val="0"/>
        <w:rPr>
          <w:rFonts w:ascii="Verdana" w:hAnsi="Verdana"/>
          <w:b/>
          <w:bCs/>
          <w:iCs/>
          <w:color w:val="1F497D"/>
          <w:sz w:val="20"/>
          <w:szCs w:val="20"/>
          <w:lang w:val="fr-FR"/>
        </w:rPr>
      </w:pPr>
    </w:p>
    <w:p w:rsidR="00D82EDB" w:rsidRPr="00B54C7C" w:rsidRDefault="00D82EDB" w:rsidP="00D00F33">
      <w:pPr>
        <w:widowControl w:val="0"/>
        <w:autoSpaceDE w:val="0"/>
        <w:autoSpaceDN w:val="0"/>
        <w:adjustRightInd w:val="0"/>
        <w:jc w:val="right"/>
        <w:outlineLvl w:val="0"/>
        <w:rPr>
          <w:rFonts w:ascii="Verdana" w:hAnsi="Verdana"/>
          <w:b/>
          <w:bCs/>
          <w:iCs/>
          <w:color w:val="1F497D"/>
          <w:sz w:val="20"/>
          <w:szCs w:val="20"/>
          <w:lang w:val="fr-FR"/>
        </w:rPr>
      </w:pPr>
      <w:r w:rsidRPr="00B54C7C">
        <w:rPr>
          <w:rFonts w:ascii="Verdana" w:hAnsi="Verdana"/>
          <w:b/>
          <w:bCs/>
          <w:iCs/>
          <w:color w:val="1F497D"/>
          <w:sz w:val="20"/>
          <w:szCs w:val="20"/>
          <w:lang w:val="fr-FR"/>
        </w:rPr>
        <w:t>MEDIA CONTACT</w:t>
      </w:r>
      <w:r w:rsidR="000E7265" w:rsidRPr="00B54C7C">
        <w:rPr>
          <w:rFonts w:ascii="Verdana" w:hAnsi="Verdana"/>
          <w:b/>
          <w:bCs/>
          <w:iCs/>
          <w:color w:val="1F497D"/>
          <w:sz w:val="20"/>
          <w:szCs w:val="20"/>
          <w:lang w:val="fr-FR"/>
        </w:rPr>
        <w:t>S</w:t>
      </w:r>
      <w:r w:rsidRPr="00B54C7C">
        <w:rPr>
          <w:rFonts w:ascii="Verdana" w:hAnsi="Verdana"/>
          <w:b/>
          <w:bCs/>
          <w:iCs/>
          <w:color w:val="1F497D"/>
          <w:sz w:val="20"/>
          <w:szCs w:val="20"/>
          <w:lang w:val="fr-FR"/>
        </w:rPr>
        <w:t>:</w:t>
      </w:r>
    </w:p>
    <w:p w:rsidR="00925E6C" w:rsidRPr="00925E6C" w:rsidRDefault="00925E6C" w:rsidP="00925E6C">
      <w:pPr>
        <w:jc w:val="right"/>
        <w:rPr>
          <w:rFonts w:ascii="Verdana" w:eastAsia="Times New Roman" w:hAnsi="Verdana" w:cs="Verdana"/>
          <w:bCs/>
          <w:snapToGrid w:val="0"/>
          <w:color w:val="1F497D"/>
          <w:sz w:val="20"/>
          <w:szCs w:val="22"/>
          <w:lang w:val="en-GB"/>
        </w:rPr>
      </w:pPr>
      <w:r w:rsidRPr="00925E6C">
        <w:rPr>
          <w:rFonts w:ascii="Verdana" w:eastAsia="Times New Roman" w:hAnsi="Verdana" w:cs="Verdana"/>
          <w:bCs/>
          <w:snapToGrid w:val="0"/>
          <w:color w:val="1F497D"/>
          <w:sz w:val="20"/>
          <w:szCs w:val="22"/>
          <w:lang w:val="en-GB"/>
        </w:rPr>
        <w:t xml:space="preserve">Andrea Cohen / Michelle </w:t>
      </w:r>
      <w:proofErr w:type="spellStart"/>
      <w:r w:rsidRPr="00925E6C">
        <w:rPr>
          <w:rFonts w:ascii="Verdana" w:eastAsia="Times New Roman" w:hAnsi="Verdana" w:cs="Verdana"/>
          <w:bCs/>
          <w:snapToGrid w:val="0"/>
          <w:color w:val="1F497D"/>
          <w:sz w:val="20"/>
          <w:szCs w:val="22"/>
          <w:lang w:val="en-GB"/>
        </w:rPr>
        <w:t>Sobhraj</w:t>
      </w:r>
      <w:proofErr w:type="spellEnd"/>
      <w:r w:rsidRPr="00925E6C">
        <w:rPr>
          <w:rFonts w:ascii="Verdana" w:eastAsia="Times New Roman" w:hAnsi="Verdana" w:cs="Verdana"/>
          <w:bCs/>
          <w:snapToGrid w:val="0"/>
          <w:color w:val="1F497D"/>
          <w:sz w:val="20"/>
          <w:szCs w:val="22"/>
          <w:lang w:val="en-GB"/>
        </w:rPr>
        <w:t xml:space="preserve"> </w:t>
      </w:r>
    </w:p>
    <w:p w:rsidR="00925E6C" w:rsidRPr="00925E6C" w:rsidRDefault="00925E6C" w:rsidP="00925E6C">
      <w:pPr>
        <w:jc w:val="right"/>
        <w:rPr>
          <w:rFonts w:ascii="Verdana" w:eastAsia="Times New Roman" w:hAnsi="Verdana" w:cs="Verdana"/>
          <w:bCs/>
          <w:snapToGrid w:val="0"/>
          <w:color w:val="1F497D"/>
          <w:sz w:val="20"/>
          <w:szCs w:val="22"/>
          <w:lang w:val="en-GB"/>
        </w:rPr>
      </w:pPr>
      <w:r w:rsidRPr="00925E6C">
        <w:rPr>
          <w:rFonts w:ascii="Verdana" w:eastAsia="Times New Roman" w:hAnsi="Verdana" w:cs="Verdana"/>
          <w:bCs/>
          <w:snapToGrid w:val="0"/>
          <w:color w:val="1F497D"/>
          <w:sz w:val="20"/>
          <w:szCs w:val="22"/>
          <w:lang w:val="en-GB"/>
        </w:rPr>
        <w:tab/>
        <w:t>Edelman</w:t>
      </w:r>
    </w:p>
    <w:p w:rsidR="00925E6C" w:rsidRPr="00925E6C" w:rsidRDefault="00925E6C" w:rsidP="00925E6C">
      <w:pPr>
        <w:jc w:val="right"/>
        <w:rPr>
          <w:rFonts w:ascii="Verdana" w:eastAsia="Times New Roman" w:hAnsi="Verdana" w:cs="Verdana"/>
          <w:bCs/>
          <w:snapToGrid w:val="0"/>
          <w:color w:val="1F497D"/>
          <w:sz w:val="20"/>
          <w:szCs w:val="22"/>
          <w:lang w:val="en-GB"/>
        </w:rPr>
      </w:pPr>
      <w:r w:rsidRPr="00925E6C">
        <w:rPr>
          <w:rFonts w:ascii="Verdana" w:eastAsia="Times New Roman" w:hAnsi="Verdana" w:cs="Verdana"/>
          <w:bCs/>
          <w:snapToGrid w:val="0"/>
          <w:color w:val="1F497D"/>
          <w:sz w:val="20"/>
          <w:szCs w:val="22"/>
          <w:lang w:val="en-GB"/>
        </w:rPr>
        <w:t xml:space="preserve">                                             212-704-4517 / 212-704-8156 </w:t>
      </w:r>
    </w:p>
    <w:p w:rsidR="00624EB2" w:rsidRPr="00925E6C" w:rsidRDefault="00925E6C" w:rsidP="00925E6C">
      <w:pPr>
        <w:jc w:val="right"/>
        <w:rPr>
          <w:rFonts w:ascii="Verdana" w:eastAsia="Times New Roman" w:hAnsi="Verdana" w:cs="Verdana"/>
          <w:bCs/>
          <w:snapToGrid w:val="0"/>
          <w:color w:val="1F497D"/>
          <w:sz w:val="20"/>
          <w:szCs w:val="22"/>
          <w:lang w:val="en-GB"/>
        </w:rPr>
      </w:pPr>
      <w:r w:rsidRPr="00925E6C">
        <w:rPr>
          <w:rFonts w:ascii="Verdana" w:eastAsia="Times New Roman" w:hAnsi="Verdana" w:cs="Verdana"/>
          <w:bCs/>
          <w:snapToGrid w:val="0"/>
          <w:color w:val="1F497D"/>
          <w:sz w:val="20"/>
          <w:szCs w:val="22"/>
          <w:lang w:val="en-GB"/>
        </w:rPr>
        <w:t xml:space="preserve">Andrea.Cohen@edelman.com / </w:t>
      </w:r>
      <w:r w:rsidRPr="00925E6C">
        <w:rPr>
          <w:rFonts w:ascii="Verdana" w:eastAsia="Times New Roman" w:hAnsi="Verdana" w:cs="Verdana"/>
          <w:bCs/>
          <w:snapToGrid w:val="0"/>
          <w:color w:val="1F497D"/>
          <w:sz w:val="20"/>
          <w:szCs w:val="22"/>
          <w:lang w:val="en-GB"/>
        </w:rPr>
        <w:t>Michelle.Sobhraj@edelman.com</w:t>
      </w:r>
    </w:p>
    <w:p w:rsidR="00925E6C" w:rsidRPr="00454E17" w:rsidRDefault="00925E6C" w:rsidP="00925E6C">
      <w:pPr>
        <w:jc w:val="right"/>
        <w:rPr>
          <w:rFonts w:ascii="Verdana" w:eastAsia="Times New Roman" w:hAnsi="Verdana" w:cs="Verdana"/>
          <w:b/>
          <w:bCs/>
          <w:snapToGrid w:val="0"/>
          <w:color w:val="1F497D"/>
          <w:sz w:val="22"/>
          <w:szCs w:val="22"/>
          <w:lang w:val="en-GB"/>
        </w:rPr>
      </w:pPr>
    </w:p>
    <w:p w:rsidR="008F0669" w:rsidRPr="00454E17" w:rsidRDefault="008F0669" w:rsidP="00404630">
      <w:pPr>
        <w:jc w:val="center"/>
        <w:rPr>
          <w:rFonts w:ascii="Verdana" w:eastAsia="Times New Roman" w:hAnsi="Verdana" w:cstheme="minorHAnsi"/>
          <w:b/>
          <w:bCs/>
          <w:color w:val="1F497D" w:themeColor="text2"/>
          <w:sz w:val="22"/>
          <w:szCs w:val="22"/>
          <w:lang w:eastAsia="en-US"/>
        </w:rPr>
      </w:pPr>
      <w:r w:rsidRPr="00454E17">
        <w:rPr>
          <w:rFonts w:ascii="Verdana" w:eastAsia="Times New Roman" w:hAnsi="Verdana" w:cstheme="minorHAnsi"/>
          <w:b/>
          <w:bCs/>
          <w:color w:val="1F497D" w:themeColor="text2"/>
          <w:sz w:val="22"/>
          <w:szCs w:val="22"/>
          <w:lang w:eastAsia="en-US"/>
        </w:rPr>
        <w:t xml:space="preserve">IBEROSTAR </w:t>
      </w:r>
      <w:r w:rsidR="00C8462B" w:rsidRPr="00454E17">
        <w:rPr>
          <w:rFonts w:ascii="Verdana" w:eastAsia="Times New Roman" w:hAnsi="Verdana" w:cstheme="minorHAnsi"/>
          <w:b/>
          <w:bCs/>
          <w:color w:val="1F497D" w:themeColor="text2"/>
          <w:sz w:val="22"/>
          <w:szCs w:val="22"/>
          <w:lang w:eastAsia="en-US"/>
        </w:rPr>
        <w:t>HOTELS &amp; RESORTS</w:t>
      </w:r>
      <w:r w:rsidR="00404630" w:rsidRPr="00454E17">
        <w:rPr>
          <w:rFonts w:ascii="Verdana" w:eastAsia="Times New Roman" w:hAnsi="Verdana" w:cstheme="minorHAnsi"/>
          <w:b/>
          <w:bCs/>
          <w:color w:val="1F497D" w:themeColor="text2"/>
          <w:sz w:val="22"/>
          <w:szCs w:val="22"/>
          <w:lang w:eastAsia="en-US"/>
        </w:rPr>
        <w:t xml:space="preserve"> </w:t>
      </w:r>
      <w:r w:rsidR="007A3916" w:rsidRPr="00454E17">
        <w:rPr>
          <w:rFonts w:ascii="Verdana" w:eastAsia="Times New Roman" w:hAnsi="Verdana" w:cstheme="minorHAnsi"/>
          <w:b/>
          <w:bCs/>
          <w:color w:val="1F497D" w:themeColor="text2"/>
          <w:sz w:val="22"/>
          <w:szCs w:val="22"/>
          <w:lang w:eastAsia="en-US"/>
        </w:rPr>
        <w:t xml:space="preserve">OFFERS </w:t>
      </w:r>
      <w:r w:rsidR="009928F6" w:rsidRPr="00454E17">
        <w:rPr>
          <w:rFonts w:ascii="Verdana" w:eastAsia="Times New Roman" w:hAnsi="Verdana" w:cstheme="minorHAnsi"/>
          <w:b/>
          <w:bCs/>
          <w:color w:val="1F497D" w:themeColor="text2"/>
          <w:sz w:val="22"/>
          <w:szCs w:val="22"/>
          <w:lang w:eastAsia="en-US"/>
        </w:rPr>
        <w:t xml:space="preserve">BRAND NEW </w:t>
      </w:r>
      <w:r w:rsidR="007A3916" w:rsidRPr="00454E17">
        <w:rPr>
          <w:rFonts w:ascii="Verdana" w:eastAsia="Times New Roman" w:hAnsi="Verdana" w:cstheme="minorHAnsi"/>
          <w:b/>
          <w:bCs/>
          <w:color w:val="1F497D" w:themeColor="text2"/>
          <w:sz w:val="22"/>
          <w:szCs w:val="22"/>
          <w:lang w:eastAsia="en-US"/>
        </w:rPr>
        <w:t xml:space="preserve">DOLPHIN ENCOUNTER PACKAGE </w:t>
      </w:r>
    </w:p>
    <w:p w:rsidR="008F0669" w:rsidRPr="00A43B2C" w:rsidRDefault="00C8462B" w:rsidP="008F0669">
      <w:pPr>
        <w:jc w:val="center"/>
        <w:rPr>
          <w:rFonts w:ascii="Verdana" w:eastAsia="Times New Roman" w:hAnsi="Verdana" w:cstheme="minorHAnsi"/>
          <w:b/>
          <w:bCs/>
          <w:i/>
          <w:color w:val="1F497D" w:themeColor="text2"/>
          <w:sz w:val="20"/>
          <w:szCs w:val="20"/>
          <w:lang w:eastAsia="en-US"/>
        </w:rPr>
      </w:pPr>
      <w:r>
        <w:rPr>
          <w:rFonts w:ascii="Verdana" w:eastAsia="Times New Roman" w:hAnsi="Verdana" w:cstheme="minorHAnsi"/>
          <w:b/>
          <w:bCs/>
          <w:i/>
          <w:color w:val="1F497D" w:themeColor="text2"/>
          <w:sz w:val="20"/>
          <w:szCs w:val="20"/>
          <w:lang w:eastAsia="en-US"/>
        </w:rPr>
        <w:t>For a</w:t>
      </w:r>
      <w:r w:rsidR="006A126B" w:rsidRPr="00A43B2C">
        <w:rPr>
          <w:rFonts w:ascii="Verdana" w:eastAsia="Times New Roman" w:hAnsi="Verdana" w:cstheme="minorHAnsi"/>
          <w:b/>
          <w:bCs/>
          <w:i/>
          <w:color w:val="1F497D" w:themeColor="text2"/>
          <w:sz w:val="20"/>
          <w:szCs w:val="20"/>
          <w:lang w:eastAsia="en-US"/>
        </w:rPr>
        <w:t xml:space="preserve"> </w:t>
      </w:r>
      <w:r>
        <w:rPr>
          <w:rFonts w:ascii="Verdana" w:eastAsia="Times New Roman" w:hAnsi="Verdana" w:cstheme="minorHAnsi"/>
          <w:b/>
          <w:bCs/>
          <w:i/>
          <w:color w:val="1F497D" w:themeColor="text2"/>
          <w:sz w:val="20"/>
          <w:szCs w:val="20"/>
          <w:lang w:eastAsia="en-US"/>
        </w:rPr>
        <w:t xml:space="preserve">Limited-Time, </w:t>
      </w:r>
      <w:r w:rsidR="007A3916">
        <w:rPr>
          <w:rFonts w:ascii="Verdana" w:eastAsia="Times New Roman" w:hAnsi="Verdana" w:cstheme="minorHAnsi"/>
          <w:b/>
          <w:bCs/>
          <w:i/>
          <w:color w:val="1F497D" w:themeColor="text2"/>
          <w:sz w:val="20"/>
          <w:szCs w:val="20"/>
          <w:lang w:eastAsia="en-US"/>
        </w:rPr>
        <w:t xml:space="preserve">the </w:t>
      </w:r>
      <w:r>
        <w:rPr>
          <w:rFonts w:ascii="Verdana" w:eastAsia="Times New Roman" w:hAnsi="Verdana" w:cstheme="minorHAnsi"/>
          <w:b/>
          <w:bCs/>
          <w:i/>
          <w:color w:val="1F497D" w:themeColor="text2"/>
          <w:sz w:val="20"/>
          <w:szCs w:val="20"/>
          <w:lang w:eastAsia="en-US"/>
        </w:rPr>
        <w:t xml:space="preserve">Leading Spanish Hospitality Brand Offers </w:t>
      </w:r>
      <w:r w:rsidR="006A126B" w:rsidRPr="00A43B2C">
        <w:rPr>
          <w:rFonts w:ascii="Verdana" w:eastAsia="Times New Roman" w:hAnsi="Verdana" w:cstheme="minorHAnsi"/>
          <w:b/>
          <w:bCs/>
          <w:i/>
          <w:color w:val="1F497D" w:themeColor="text2"/>
          <w:sz w:val="20"/>
          <w:szCs w:val="20"/>
          <w:lang w:eastAsia="en-US"/>
        </w:rPr>
        <w:t>Family</w:t>
      </w:r>
      <w:r>
        <w:rPr>
          <w:rFonts w:ascii="Verdana" w:eastAsia="Times New Roman" w:hAnsi="Verdana" w:cstheme="minorHAnsi"/>
          <w:b/>
          <w:bCs/>
          <w:i/>
          <w:color w:val="1F497D" w:themeColor="text2"/>
          <w:sz w:val="20"/>
          <w:szCs w:val="20"/>
          <w:lang w:eastAsia="en-US"/>
        </w:rPr>
        <w:t xml:space="preserve"> </w:t>
      </w:r>
      <w:bookmarkStart w:id="0" w:name="_GoBack"/>
      <w:bookmarkEnd w:id="0"/>
      <w:r>
        <w:rPr>
          <w:rFonts w:ascii="Verdana" w:eastAsia="Times New Roman" w:hAnsi="Verdana" w:cstheme="minorHAnsi"/>
          <w:b/>
          <w:bCs/>
          <w:i/>
          <w:color w:val="1F497D" w:themeColor="text2"/>
          <w:sz w:val="20"/>
          <w:szCs w:val="20"/>
          <w:lang w:eastAsia="en-US"/>
        </w:rPr>
        <w:t>Dolphin</w:t>
      </w:r>
      <w:r w:rsidR="006A126B" w:rsidRPr="00A43B2C">
        <w:rPr>
          <w:rFonts w:ascii="Verdana" w:eastAsia="Times New Roman" w:hAnsi="Verdana" w:cstheme="minorHAnsi"/>
          <w:b/>
          <w:bCs/>
          <w:i/>
          <w:color w:val="1F497D" w:themeColor="text2"/>
          <w:sz w:val="20"/>
          <w:szCs w:val="20"/>
          <w:lang w:eastAsia="en-US"/>
        </w:rPr>
        <w:t xml:space="preserve"> </w:t>
      </w:r>
      <w:r>
        <w:rPr>
          <w:rFonts w:ascii="Verdana" w:eastAsia="Times New Roman" w:hAnsi="Verdana" w:cstheme="minorHAnsi"/>
          <w:b/>
          <w:bCs/>
          <w:i/>
          <w:color w:val="1F497D" w:themeColor="text2"/>
          <w:sz w:val="20"/>
          <w:szCs w:val="20"/>
          <w:lang w:eastAsia="en-US"/>
        </w:rPr>
        <w:t xml:space="preserve">Excursion </w:t>
      </w:r>
      <w:r w:rsidR="00454E17">
        <w:rPr>
          <w:rFonts w:ascii="Verdana" w:eastAsia="Times New Roman" w:hAnsi="Verdana" w:cstheme="minorHAnsi"/>
          <w:b/>
          <w:bCs/>
          <w:i/>
          <w:color w:val="1F497D" w:themeColor="text2"/>
          <w:sz w:val="20"/>
          <w:szCs w:val="20"/>
          <w:lang w:eastAsia="en-US"/>
        </w:rPr>
        <w:t>P</w:t>
      </w:r>
      <w:r w:rsidR="007A3916">
        <w:rPr>
          <w:rFonts w:ascii="Verdana" w:eastAsia="Times New Roman" w:hAnsi="Verdana" w:cstheme="minorHAnsi"/>
          <w:b/>
          <w:bCs/>
          <w:i/>
          <w:color w:val="1F497D" w:themeColor="text2"/>
          <w:sz w:val="20"/>
          <w:szCs w:val="20"/>
          <w:lang w:eastAsia="en-US"/>
        </w:rPr>
        <w:t xml:space="preserve">romotion </w:t>
      </w:r>
      <w:r>
        <w:rPr>
          <w:rFonts w:ascii="Verdana" w:eastAsia="Times New Roman" w:hAnsi="Verdana" w:cstheme="minorHAnsi"/>
          <w:b/>
          <w:bCs/>
          <w:i/>
          <w:color w:val="1F497D" w:themeColor="text2"/>
          <w:sz w:val="20"/>
          <w:szCs w:val="20"/>
          <w:lang w:eastAsia="en-US"/>
        </w:rPr>
        <w:t xml:space="preserve">at the </w:t>
      </w:r>
      <w:r w:rsidRPr="00A43B2C">
        <w:rPr>
          <w:rFonts w:ascii="Verdana" w:eastAsia="Times New Roman" w:hAnsi="Verdana" w:cstheme="minorHAnsi"/>
          <w:b/>
          <w:bCs/>
          <w:i/>
          <w:color w:val="1F497D" w:themeColor="text2"/>
          <w:sz w:val="20"/>
          <w:szCs w:val="20"/>
          <w:lang w:eastAsia="en-US"/>
        </w:rPr>
        <w:t xml:space="preserve">Award-Winning </w:t>
      </w:r>
      <w:r>
        <w:rPr>
          <w:rFonts w:ascii="Verdana" w:eastAsia="Times New Roman" w:hAnsi="Verdana" w:cstheme="minorHAnsi"/>
          <w:b/>
          <w:bCs/>
          <w:i/>
          <w:color w:val="1F497D" w:themeColor="text2"/>
          <w:sz w:val="20"/>
          <w:szCs w:val="20"/>
          <w:lang w:eastAsia="en-US"/>
        </w:rPr>
        <w:t>IBEROSTAR Cancun</w:t>
      </w:r>
      <w:r w:rsidR="006A126B" w:rsidRPr="00A43B2C">
        <w:rPr>
          <w:rFonts w:ascii="Verdana" w:eastAsia="Times New Roman" w:hAnsi="Verdana" w:cstheme="minorHAnsi"/>
          <w:b/>
          <w:bCs/>
          <w:i/>
          <w:color w:val="1F497D" w:themeColor="text2"/>
          <w:sz w:val="20"/>
          <w:szCs w:val="20"/>
          <w:lang w:eastAsia="en-US"/>
        </w:rPr>
        <w:t xml:space="preserve"> </w:t>
      </w:r>
    </w:p>
    <w:p w:rsidR="008F0669" w:rsidRPr="00A43B2C" w:rsidRDefault="008F0669" w:rsidP="008F0669">
      <w:pPr>
        <w:jc w:val="both"/>
        <w:rPr>
          <w:rFonts w:ascii="Verdana" w:eastAsia="Times New Roman" w:hAnsi="Verdana" w:cstheme="minorHAnsi"/>
          <w:color w:val="1F497D" w:themeColor="text2"/>
          <w:sz w:val="20"/>
          <w:szCs w:val="20"/>
          <w:lang w:eastAsia="en-US"/>
        </w:rPr>
      </w:pPr>
    </w:p>
    <w:p w:rsidR="00454E17" w:rsidRDefault="00404630" w:rsidP="00454E17">
      <w:pPr>
        <w:rPr>
          <w:rFonts w:ascii="Verdana" w:hAnsi="Verdana" w:cs="Calibri"/>
          <w:color w:val="1F497D" w:themeColor="text2"/>
          <w:sz w:val="20"/>
          <w:szCs w:val="20"/>
          <w:lang w:eastAsia="en-US"/>
        </w:rPr>
      </w:pPr>
      <w:r w:rsidRPr="00A43B2C">
        <w:rPr>
          <w:rFonts w:ascii="Verdana" w:eastAsia="Times New Roman" w:hAnsi="Verdana" w:cstheme="minorHAnsi"/>
          <w:b/>
          <w:iCs/>
          <w:color w:val="1F497D" w:themeColor="text2"/>
          <w:sz w:val="20"/>
          <w:szCs w:val="20"/>
          <w:lang w:eastAsia="en-US"/>
        </w:rPr>
        <w:t>Cancun</w:t>
      </w:r>
      <w:r w:rsidR="008F0669" w:rsidRPr="00A43B2C">
        <w:rPr>
          <w:rFonts w:ascii="Verdana" w:eastAsia="Times New Roman" w:hAnsi="Verdana" w:cstheme="minorHAnsi"/>
          <w:b/>
          <w:iCs/>
          <w:color w:val="1F497D" w:themeColor="text2"/>
          <w:sz w:val="20"/>
          <w:szCs w:val="20"/>
          <w:lang w:eastAsia="en-US"/>
        </w:rPr>
        <w:t xml:space="preserve">, </w:t>
      </w:r>
      <w:r w:rsidRPr="00A43B2C">
        <w:rPr>
          <w:rFonts w:ascii="Verdana" w:eastAsia="Times New Roman" w:hAnsi="Verdana" w:cstheme="minorHAnsi"/>
          <w:b/>
          <w:iCs/>
          <w:color w:val="1F497D" w:themeColor="text2"/>
          <w:sz w:val="20"/>
          <w:szCs w:val="20"/>
          <w:lang w:eastAsia="en-US"/>
        </w:rPr>
        <w:t>Mexico</w:t>
      </w:r>
      <w:r w:rsidR="008F0669" w:rsidRPr="00A43B2C">
        <w:rPr>
          <w:rFonts w:ascii="Verdana" w:eastAsia="Times New Roman" w:hAnsi="Verdana" w:cstheme="minorHAnsi"/>
          <w:b/>
          <w:iCs/>
          <w:color w:val="1F497D" w:themeColor="text2"/>
          <w:sz w:val="20"/>
          <w:szCs w:val="20"/>
          <w:lang w:eastAsia="en-US"/>
        </w:rPr>
        <w:t xml:space="preserve"> (</w:t>
      </w:r>
      <w:r w:rsidRPr="00A43B2C">
        <w:rPr>
          <w:rFonts w:ascii="Verdana" w:eastAsia="Times New Roman" w:hAnsi="Verdana" w:cstheme="minorHAnsi"/>
          <w:b/>
          <w:iCs/>
          <w:color w:val="1F497D" w:themeColor="text2"/>
          <w:sz w:val="20"/>
          <w:szCs w:val="20"/>
          <w:lang w:eastAsia="en-US"/>
        </w:rPr>
        <w:t>April</w:t>
      </w:r>
      <w:r w:rsidR="008F0669" w:rsidRPr="00A43B2C">
        <w:rPr>
          <w:rFonts w:ascii="Verdana" w:eastAsia="Times New Roman" w:hAnsi="Verdana" w:cstheme="minorHAnsi"/>
          <w:b/>
          <w:iCs/>
          <w:color w:val="1F497D" w:themeColor="text2"/>
          <w:sz w:val="20"/>
          <w:szCs w:val="20"/>
          <w:lang w:eastAsia="en-US"/>
        </w:rPr>
        <w:t xml:space="preserve"> </w:t>
      </w:r>
      <w:r w:rsidR="00EC1B39">
        <w:rPr>
          <w:rFonts w:ascii="Verdana" w:eastAsia="Times New Roman" w:hAnsi="Verdana" w:cstheme="minorHAnsi"/>
          <w:b/>
          <w:iCs/>
          <w:color w:val="1F497D" w:themeColor="text2"/>
          <w:sz w:val="20"/>
          <w:szCs w:val="20"/>
          <w:lang w:eastAsia="en-US"/>
        </w:rPr>
        <w:t>23</w:t>
      </w:r>
      <w:r w:rsidR="008F0669" w:rsidRPr="00A43B2C">
        <w:rPr>
          <w:rFonts w:ascii="Verdana" w:eastAsia="Times New Roman" w:hAnsi="Verdana" w:cstheme="minorHAnsi"/>
          <w:b/>
          <w:iCs/>
          <w:color w:val="1F497D" w:themeColor="text2"/>
          <w:sz w:val="20"/>
          <w:szCs w:val="20"/>
          <w:lang w:eastAsia="en-US"/>
        </w:rPr>
        <w:t>, 201</w:t>
      </w:r>
      <w:r w:rsidR="00757BE4" w:rsidRPr="00A43B2C">
        <w:rPr>
          <w:rFonts w:ascii="Verdana" w:eastAsia="Times New Roman" w:hAnsi="Verdana" w:cstheme="minorHAnsi"/>
          <w:b/>
          <w:iCs/>
          <w:color w:val="1F497D" w:themeColor="text2"/>
          <w:sz w:val="20"/>
          <w:szCs w:val="20"/>
          <w:lang w:eastAsia="en-US"/>
        </w:rPr>
        <w:t>2</w:t>
      </w:r>
      <w:r w:rsidR="008F0669" w:rsidRPr="00A43B2C">
        <w:rPr>
          <w:rFonts w:ascii="Verdana" w:eastAsia="Times New Roman" w:hAnsi="Verdana" w:cstheme="minorHAnsi"/>
          <w:b/>
          <w:iCs/>
          <w:color w:val="1F497D" w:themeColor="text2"/>
          <w:sz w:val="20"/>
          <w:szCs w:val="20"/>
          <w:lang w:eastAsia="en-US"/>
        </w:rPr>
        <w:t>)</w:t>
      </w:r>
      <w:r w:rsidR="008F0669" w:rsidRPr="00A43B2C">
        <w:rPr>
          <w:rFonts w:ascii="Verdana" w:eastAsia="Times New Roman" w:hAnsi="Verdana" w:cstheme="minorHAnsi"/>
          <w:color w:val="1F497D" w:themeColor="text2"/>
          <w:sz w:val="20"/>
          <w:szCs w:val="20"/>
          <w:lang w:eastAsia="en-US"/>
        </w:rPr>
        <w:t xml:space="preserve"> – </w:t>
      </w:r>
      <w:r w:rsidR="00A43B2C" w:rsidRPr="00A43B2C">
        <w:rPr>
          <w:rFonts w:ascii="Verdana" w:eastAsia="Times New Roman" w:hAnsi="Verdana" w:cstheme="minorHAnsi"/>
          <w:color w:val="1F497D" w:themeColor="text2"/>
          <w:sz w:val="20"/>
          <w:szCs w:val="20"/>
          <w:lang w:eastAsia="en-US"/>
        </w:rPr>
        <w:t xml:space="preserve">Leading Spanish </w:t>
      </w:r>
      <w:r w:rsidR="00A43B2C">
        <w:rPr>
          <w:rFonts w:ascii="Verdana" w:eastAsia="Times New Roman" w:hAnsi="Verdana" w:cstheme="minorHAnsi"/>
          <w:color w:val="1F497D" w:themeColor="text2"/>
          <w:sz w:val="20"/>
          <w:szCs w:val="20"/>
          <w:lang w:eastAsia="en-US"/>
        </w:rPr>
        <w:t>hospitality brand</w:t>
      </w:r>
      <w:r w:rsidR="00D53F2E">
        <w:rPr>
          <w:rFonts w:ascii="Verdana" w:eastAsia="Times New Roman" w:hAnsi="Verdana" w:cstheme="minorHAnsi"/>
          <w:color w:val="1F497D" w:themeColor="text2"/>
          <w:sz w:val="20"/>
          <w:szCs w:val="20"/>
          <w:lang w:eastAsia="en-US"/>
        </w:rPr>
        <w:t xml:space="preserve"> </w:t>
      </w:r>
      <w:r w:rsidR="00C8462B">
        <w:rPr>
          <w:rFonts w:ascii="Verdana" w:eastAsia="Times New Roman" w:hAnsi="Verdana" w:cstheme="minorHAnsi"/>
          <w:color w:val="1F497D" w:themeColor="text2"/>
          <w:sz w:val="20"/>
          <w:szCs w:val="20"/>
          <w:lang w:eastAsia="en-US"/>
        </w:rPr>
        <w:t xml:space="preserve">IBEROSTAR Hotels &amp; Resorts debuts a brand new family promotion </w:t>
      </w:r>
      <w:r w:rsidR="007A3916">
        <w:rPr>
          <w:rFonts w:ascii="Verdana" w:eastAsia="Times New Roman" w:hAnsi="Verdana" w:cstheme="minorHAnsi"/>
          <w:color w:val="1F497D" w:themeColor="text2"/>
          <w:sz w:val="20"/>
          <w:szCs w:val="20"/>
          <w:lang w:eastAsia="en-US"/>
        </w:rPr>
        <w:t xml:space="preserve">at </w:t>
      </w:r>
      <w:r w:rsidR="00C8462B">
        <w:rPr>
          <w:rFonts w:ascii="Verdana" w:eastAsia="Times New Roman" w:hAnsi="Verdana" w:cstheme="minorHAnsi"/>
          <w:color w:val="1F497D" w:themeColor="text2"/>
          <w:sz w:val="20"/>
          <w:szCs w:val="20"/>
          <w:lang w:eastAsia="en-US"/>
        </w:rPr>
        <w:t>the award-winning IBEROSTAR Cancun</w:t>
      </w:r>
      <w:r w:rsidR="007A3916">
        <w:rPr>
          <w:rFonts w:ascii="Verdana" w:eastAsia="Times New Roman" w:hAnsi="Verdana" w:cstheme="minorHAnsi"/>
          <w:color w:val="1F497D" w:themeColor="text2"/>
          <w:sz w:val="20"/>
          <w:szCs w:val="20"/>
          <w:lang w:eastAsia="en-US"/>
        </w:rPr>
        <w:t xml:space="preserve">. </w:t>
      </w:r>
      <w:r w:rsidR="00C8462B">
        <w:rPr>
          <w:rFonts w:ascii="Verdana" w:hAnsi="Verdana" w:cs="Calibri"/>
          <w:color w:val="1F497D" w:themeColor="text2"/>
          <w:sz w:val="20"/>
          <w:szCs w:val="20"/>
          <w:lang w:eastAsia="en-US"/>
        </w:rPr>
        <w:t>For a limited a time, guests can</w:t>
      </w:r>
      <w:r w:rsidR="007A3916">
        <w:rPr>
          <w:rFonts w:ascii="Verdana" w:hAnsi="Verdana" w:cs="Calibri"/>
          <w:color w:val="1F497D" w:themeColor="text2"/>
          <w:sz w:val="20"/>
          <w:szCs w:val="20"/>
          <w:lang w:eastAsia="en-US"/>
        </w:rPr>
        <w:t xml:space="preserve"> enjoy</w:t>
      </w:r>
      <w:r w:rsidR="00C8462B">
        <w:rPr>
          <w:rFonts w:ascii="Verdana" w:hAnsi="Verdana" w:cs="Calibri"/>
          <w:color w:val="1F497D" w:themeColor="text2"/>
          <w:sz w:val="20"/>
          <w:szCs w:val="20"/>
          <w:lang w:eastAsia="en-US"/>
        </w:rPr>
        <w:t xml:space="preserve"> </w:t>
      </w:r>
      <w:r w:rsidR="007A3916">
        <w:rPr>
          <w:rFonts w:ascii="Verdana" w:hAnsi="Verdana" w:cs="Calibri"/>
          <w:color w:val="1F497D" w:themeColor="text2"/>
          <w:sz w:val="20"/>
          <w:szCs w:val="20"/>
          <w:lang w:eastAsia="en-US"/>
        </w:rPr>
        <w:t xml:space="preserve">the </w:t>
      </w:r>
      <w:r w:rsidR="007A3916" w:rsidRPr="00A43B2C">
        <w:rPr>
          <w:rFonts w:ascii="Verdana" w:hAnsi="Verdana" w:cs="Calibri"/>
          <w:color w:val="1F497D" w:themeColor="text2"/>
          <w:sz w:val="20"/>
          <w:szCs w:val="20"/>
          <w:lang w:eastAsia="en-US"/>
        </w:rPr>
        <w:t>“Dolphin Encounter Package</w:t>
      </w:r>
      <w:r w:rsidR="007A3916">
        <w:rPr>
          <w:rFonts w:ascii="Verdana" w:hAnsi="Verdana" w:cs="Calibri"/>
          <w:color w:val="1F497D" w:themeColor="text2"/>
          <w:sz w:val="20"/>
          <w:szCs w:val="20"/>
          <w:lang w:eastAsia="en-US"/>
        </w:rPr>
        <w:t xml:space="preserve">,” which includes admission for up to </w:t>
      </w:r>
      <w:r w:rsidR="00403A9F">
        <w:rPr>
          <w:rFonts w:ascii="Verdana" w:hAnsi="Verdana" w:cs="Calibri"/>
          <w:color w:val="1F497D" w:themeColor="text2"/>
          <w:sz w:val="20"/>
          <w:szCs w:val="20"/>
          <w:lang w:eastAsia="en-US"/>
        </w:rPr>
        <w:t>two children at Cancu</w:t>
      </w:r>
      <w:r w:rsidR="00C8462B" w:rsidRPr="00A43B2C">
        <w:rPr>
          <w:rFonts w:ascii="Verdana" w:hAnsi="Verdana" w:cs="Calibri"/>
          <w:color w:val="1F497D" w:themeColor="text2"/>
          <w:sz w:val="20"/>
          <w:szCs w:val="20"/>
          <w:lang w:eastAsia="en-US"/>
        </w:rPr>
        <w:t xml:space="preserve">n’s </w:t>
      </w:r>
      <w:proofErr w:type="spellStart"/>
      <w:r w:rsidR="00C8462B" w:rsidRPr="00403A9F">
        <w:rPr>
          <w:rFonts w:ascii="Verdana" w:hAnsi="Verdana" w:cs="Calibri"/>
          <w:color w:val="1F497D" w:themeColor="text2"/>
          <w:sz w:val="20"/>
          <w:szCs w:val="20"/>
          <w:lang w:eastAsia="en-US"/>
        </w:rPr>
        <w:t>Dolphinaris</w:t>
      </w:r>
      <w:proofErr w:type="spellEnd"/>
      <w:r w:rsidR="00C8462B" w:rsidRPr="00403A9F">
        <w:rPr>
          <w:rFonts w:ascii="Verdana" w:hAnsi="Verdana" w:cs="Calibri"/>
          <w:color w:val="1F497D" w:themeColor="text2"/>
          <w:sz w:val="20"/>
          <w:szCs w:val="20"/>
          <w:lang w:eastAsia="en-US"/>
        </w:rPr>
        <w:t xml:space="preserve"> Park</w:t>
      </w:r>
      <w:r w:rsidR="007A3916">
        <w:rPr>
          <w:rFonts w:ascii="Verdana" w:hAnsi="Verdana" w:cs="Calibri"/>
          <w:color w:val="1F497D" w:themeColor="text2"/>
          <w:sz w:val="20"/>
          <w:szCs w:val="20"/>
          <w:lang w:eastAsia="en-US"/>
        </w:rPr>
        <w:t xml:space="preserve">, as well as a 7 day/6 night stay </w:t>
      </w:r>
      <w:r w:rsidR="00454E17">
        <w:rPr>
          <w:rFonts w:ascii="Verdana" w:hAnsi="Verdana" w:cs="Calibri"/>
          <w:color w:val="1F497D" w:themeColor="text2"/>
          <w:sz w:val="20"/>
          <w:szCs w:val="20"/>
          <w:lang w:eastAsia="en-US"/>
        </w:rPr>
        <w:t>for families of four and under.</w:t>
      </w:r>
    </w:p>
    <w:p w:rsidR="00D53F2E" w:rsidRPr="00454E17" w:rsidRDefault="00D53F2E" w:rsidP="00454E17">
      <w:pPr>
        <w:rPr>
          <w:ins w:id="1" w:author="E022850" w:date="2012-04-13T17:20:00Z"/>
          <w:rFonts w:ascii="Verdana" w:hAnsi="Verdana" w:cs="Calibri"/>
          <w:color w:val="1F497D" w:themeColor="text2"/>
          <w:sz w:val="20"/>
          <w:szCs w:val="20"/>
          <w:lang w:eastAsia="en-US"/>
        </w:rPr>
      </w:pPr>
    </w:p>
    <w:p w:rsidR="007A3916" w:rsidRPr="00A43B2C" w:rsidRDefault="007A3916" w:rsidP="007A3916">
      <w:pPr>
        <w:ind w:right="288"/>
        <w:jc w:val="both"/>
        <w:rPr>
          <w:rFonts w:ascii="Verdana" w:eastAsia="Times New Roman" w:hAnsi="Verdana" w:cs="Calibri"/>
          <w:color w:val="1F497D" w:themeColor="text2"/>
          <w:sz w:val="20"/>
          <w:szCs w:val="20"/>
          <w:lang w:eastAsia="en-US"/>
        </w:rPr>
      </w:pPr>
      <w:r>
        <w:rPr>
          <w:rFonts w:ascii="Verdana" w:hAnsi="Verdana" w:cs="Calibri"/>
          <w:color w:val="1F497D" w:themeColor="text2"/>
          <w:sz w:val="20"/>
          <w:szCs w:val="20"/>
          <w:lang w:eastAsia="en-US"/>
        </w:rPr>
        <w:t xml:space="preserve">The exclusive “Dolphin Encounter Package” includes a </w:t>
      </w:r>
      <w:r w:rsidRPr="00403A9F">
        <w:rPr>
          <w:rFonts w:ascii="Verdana" w:hAnsi="Verdana" w:cs="Calibri"/>
          <w:color w:val="1F497D" w:themeColor="text2"/>
          <w:sz w:val="20"/>
          <w:szCs w:val="20"/>
          <w:lang w:eastAsia="en-US"/>
        </w:rPr>
        <w:t>1 hour excursion/40 minute dolphin encounter for up to two children</w:t>
      </w:r>
      <w:r>
        <w:rPr>
          <w:rFonts w:ascii="Verdana" w:hAnsi="Verdana" w:cs="Calibri"/>
          <w:color w:val="1F497D" w:themeColor="text2"/>
          <w:sz w:val="20"/>
          <w:szCs w:val="20"/>
          <w:lang w:eastAsia="en-US"/>
        </w:rPr>
        <w:t>,</w:t>
      </w:r>
      <w:r w:rsidRPr="00403A9F">
        <w:t xml:space="preserve"> </w:t>
      </w:r>
      <w:r>
        <w:rPr>
          <w:rFonts w:ascii="Verdana" w:hAnsi="Verdana" w:cs="Calibri"/>
          <w:color w:val="1F497D" w:themeColor="text2"/>
          <w:sz w:val="20"/>
          <w:szCs w:val="20"/>
          <w:lang w:eastAsia="en-US"/>
        </w:rPr>
        <w:t>i</w:t>
      </w:r>
      <w:r w:rsidRPr="00403A9F">
        <w:rPr>
          <w:rFonts w:ascii="Verdana" w:hAnsi="Verdana" w:cs="Calibri"/>
          <w:color w:val="1F497D" w:themeColor="text2"/>
          <w:sz w:val="20"/>
          <w:szCs w:val="20"/>
          <w:lang w:eastAsia="en-US"/>
        </w:rPr>
        <w:t>ntroductory orientation to dolphin behaviors and physiology</w:t>
      </w:r>
      <w:r>
        <w:rPr>
          <w:rFonts w:ascii="Verdana" w:hAnsi="Verdana" w:cs="Calibri"/>
          <w:color w:val="1F497D" w:themeColor="text2"/>
          <w:sz w:val="20"/>
          <w:szCs w:val="20"/>
          <w:lang w:eastAsia="en-US"/>
        </w:rPr>
        <w:t>, o</w:t>
      </w:r>
      <w:r w:rsidRPr="00A43B2C">
        <w:rPr>
          <w:rFonts w:ascii="Verdana" w:eastAsia="Times New Roman" w:hAnsi="Verdana" w:cs="Calibri"/>
          <w:color w:val="1F497D" w:themeColor="text2"/>
          <w:sz w:val="20"/>
          <w:szCs w:val="20"/>
          <w:lang w:eastAsia="en-US"/>
        </w:rPr>
        <w:t>ne-on-one dolphin encounter, including a dolphin kiss, fin shake, and belly ride</w:t>
      </w:r>
      <w:r>
        <w:rPr>
          <w:rFonts w:ascii="Verdana" w:eastAsia="Times New Roman" w:hAnsi="Verdana" w:cs="Calibri"/>
          <w:color w:val="1F497D" w:themeColor="text2"/>
          <w:sz w:val="20"/>
          <w:szCs w:val="20"/>
          <w:lang w:eastAsia="en-US"/>
        </w:rPr>
        <w:t>, m</w:t>
      </w:r>
      <w:r w:rsidRPr="00A43B2C">
        <w:rPr>
          <w:rFonts w:ascii="Verdana" w:eastAsia="Times New Roman" w:hAnsi="Verdana" w:cs="Calibri"/>
          <w:color w:val="1F497D" w:themeColor="text2"/>
          <w:sz w:val="20"/>
          <w:szCs w:val="20"/>
          <w:lang w:eastAsia="en-US"/>
        </w:rPr>
        <w:t>ask for underwater viewing</w:t>
      </w:r>
      <w:r>
        <w:rPr>
          <w:rFonts w:ascii="Verdana" w:eastAsia="Times New Roman" w:hAnsi="Verdana" w:cs="Calibri"/>
          <w:color w:val="1F497D" w:themeColor="text2"/>
          <w:sz w:val="20"/>
          <w:szCs w:val="20"/>
          <w:lang w:eastAsia="en-US"/>
        </w:rPr>
        <w:t>, and f</w:t>
      </w:r>
      <w:r w:rsidRPr="00A43B2C">
        <w:rPr>
          <w:rFonts w:ascii="Verdana" w:eastAsia="Times New Roman" w:hAnsi="Verdana" w:cs="Calibri"/>
          <w:color w:val="1F497D" w:themeColor="text2"/>
          <w:sz w:val="20"/>
          <w:szCs w:val="20"/>
          <w:lang w:eastAsia="en-US"/>
        </w:rPr>
        <w:t xml:space="preserve">ree admission to </w:t>
      </w:r>
      <w:r>
        <w:rPr>
          <w:rFonts w:ascii="Verdana" w:eastAsia="Times New Roman" w:hAnsi="Verdana" w:cs="Calibri"/>
          <w:color w:val="1F497D" w:themeColor="text2"/>
          <w:sz w:val="20"/>
          <w:szCs w:val="20"/>
          <w:lang w:eastAsia="en-US"/>
        </w:rPr>
        <w:t xml:space="preserve">the </w:t>
      </w:r>
      <w:r w:rsidRPr="00A43B2C">
        <w:rPr>
          <w:rFonts w:ascii="Verdana" w:eastAsia="Times New Roman" w:hAnsi="Verdana" w:cs="Calibri"/>
          <w:color w:val="1F497D" w:themeColor="text2"/>
          <w:sz w:val="20"/>
          <w:szCs w:val="20"/>
          <w:lang w:eastAsia="en-US"/>
        </w:rPr>
        <w:t xml:space="preserve">waterpark for the day of </w:t>
      </w:r>
      <w:r>
        <w:rPr>
          <w:rFonts w:ascii="Verdana" w:eastAsia="Times New Roman" w:hAnsi="Verdana" w:cs="Calibri"/>
          <w:color w:val="1F497D" w:themeColor="text2"/>
          <w:sz w:val="20"/>
          <w:szCs w:val="20"/>
          <w:lang w:eastAsia="en-US"/>
        </w:rPr>
        <w:t>the</w:t>
      </w:r>
      <w:r w:rsidRPr="00A43B2C">
        <w:rPr>
          <w:rFonts w:ascii="Verdana" w:eastAsia="Times New Roman" w:hAnsi="Verdana" w:cs="Calibri"/>
          <w:color w:val="1F497D" w:themeColor="text2"/>
          <w:sz w:val="20"/>
          <w:szCs w:val="20"/>
          <w:lang w:eastAsia="en-US"/>
        </w:rPr>
        <w:t xml:space="preserve"> swim program</w:t>
      </w:r>
    </w:p>
    <w:p w:rsidR="007A3916" w:rsidRPr="00A43B2C" w:rsidRDefault="007A3916" w:rsidP="007A3916">
      <w:pPr>
        <w:ind w:right="288"/>
        <w:jc w:val="both"/>
        <w:rPr>
          <w:rFonts w:ascii="Verdana" w:eastAsia="Times New Roman" w:hAnsi="Verdana" w:cs="Calibri"/>
          <w:color w:val="1F497D" w:themeColor="text2"/>
          <w:sz w:val="20"/>
          <w:szCs w:val="20"/>
          <w:lang w:eastAsia="en-US"/>
        </w:rPr>
      </w:pPr>
    </w:p>
    <w:p w:rsidR="007A3916" w:rsidRPr="00A43B2C" w:rsidRDefault="007A3916" w:rsidP="007A3916">
      <w:pPr>
        <w:ind w:right="288"/>
        <w:jc w:val="both"/>
        <w:rPr>
          <w:rFonts w:ascii="Verdana" w:hAnsi="Verdana" w:cs="Calibri"/>
          <w:color w:val="1F497D" w:themeColor="text2"/>
          <w:sz w:val="20"/>
          <w:szCs w:val="20"/>
          <w:lang w:eastAsia="en-US"/>
        </w:rPr>
      </w:pPr>
      <w:r>
        <w:rPr>
          <w:rFonts w:ascii="Verdana" w:eastAsia="Times New Roman" w:hAnsi="Verdana" w:cs="Calibri"/>
          <w:color w:val="1F497D" w:themeColor="text2"/>
          <w:sz w:val="20"/>
          <w:szCs w:val="20"/>
          <w:lang w:eastAsia="en-US"/>
        </w:rPr>
        <w:t>The p</w:t>
      </w:r>
      <w:r w:rsidRPr="00A43B2C">
        <w:rPr>
          <w:rFonts w:ascii="Verdana" w:hAnsi="Verdana" w:cs="Calibri"/>
          <w:color w:val="1F497D" w:themeColor="text2"/>
          <w:sz w:val="20"/>
          <w:szCs w:val="20"/>
          <w:lang w:eastAsia="en-US"/>
        </w:rPr>
        <w:t xml:space="preserve">romotion is available with a 7 day/6 night stay, for families of four and under. Deal includes one standard room and round trip airport transfer with booking. Bookings can be made through </w:t>
      </w:r>
      <w:hyperlink r:id="rId8" w:history="1">
        <w:r w:rsidRPr="00A43B2C">
          <w:rPr>
            <w:rFonts w:ascii="Verdana" w:hAnsi="Verdana" w:cs="Calibri"/>
            <w:color w:val="1F497D" w:themeColor="text2"/>
            <w:sz w:val="20"/>
            <w:szCs w:val="20"/>
            <w:u w:val="single"/>
            <w:lang w:eastAsia="en-US"/>
          </w:rPr>
          <w:t>www.iberostar.com</w:t>
        </w:r>
      </w:hyperlink>
      <w:r w:rsidRPr="00A43B2C">
        <w:rPr>
          <w:rFonts w:ascii="Verdana" w:hAnsi="Verdana" w:cs="Calibri"/>
          <w:color w:val="1F497D" w:themeColor="text2"/>
          <w:sz w:val="20"/>
          <w:szCs w:val="20"/>
          <w:lang w:eastAsia="en-US"/>
        </w:rPr>
        <w:t>, using the promotional code DOLPHIN2.</w:t>
      </w:r>
    </w:p>
    <w:p w:rsidR="007A3916" w:rsidRPr="00A43B2C" w:rsidRDefault="007A3916" w:rsidP="007A3916">
      <w:pPr>
        <w:spacing w:line="276" w:lineRule="auto"/>
        <w:ind w:right="288"/>
        <w:jc w:val="both"/>
        <w:rPr>
          <w:rFonts w:ascii="Verdana" w:hAnsi="Verdana" w:cs="Calibri"/>
          <w:color w:val="1F497D" w:themeColor="text2"/>
          <w:sz w:val="20"/>
          <w:szCs w:val="20"/>
          <w:lang w:eastAsia="en-US"/>
        </w:rPr>
      </w:pPr>
    </w:p>
    <w:p w:rsidR="007A3916" w:rsidRPr="00A43B2C" w:rsidRDefault="007A3916" w:rsidP="007A3916">
      <w:pPr>
        <w:spacing w:line="276" w:lineRule="auto"/>
        <w:ind w:right="288"/>
        <w:jc w:val="both"/>
        <w:rPr>
          <w:rFonts w:ascii="Verdana" w:hAnsi="Verdana" w:cs="Calibri"/>
          <w:color w:val="1F497D" w:themeColor="text2"/>
          <w:sz w:val="20"/>
          <w:szCs w:val="20"/>
          <w:lang w:eastAsia="en-US"/>
        </w:rPr>
      </w:pPr>
      <w:r>
        <w:rPr>
          <w:rFonts w:ascii="Verdana" w:hAnsi="Verdana" w:cs="Calibri"/>
          <w:color w:val="1F497D" w:themeColor="text2"/>
          <w:sz w:val="20"/>
          <w:szCs w:val="20"/>
          <w:lang w:eastAsia="en-US"/>
        </w:rPr>
        <w:t>The o</w:t>
      </w:r>
      <w:r w:rsidRPr="00A43B2C">
        <w:rPr>
          <w:rFonts w:ascii="Verdana" w:hAnsi="Verdana" w:cs="Calibri"/>
          <w:color w:val="1F497D" w:themeColor="text2"/>
          <w:sz w:val="20"/>
          <w:szCs w:val="20"/>
          <w:lang w:eastAsia="en-US"/>
        </w:rPr>
        <w:t>ffer is valid for reservat</w:t>
      </w:r>
      <w:r w:rsidR="004D3900">
        <w:rPr>
          <w:rFonts w:ascii="Verdana" w:hAnsi="Verdana" w:cs="Calibri"/>
          <w:color w:val="1F497D" w:themeColor="text2"/>
          <w:sz w:val="20"/>
          <w:szCs w:val="20"/>
          <w:lang w:eastAsia="en-US"/>
        </w:rPr>
        <w:t>ions made April 23, 2012 - May 3</w:t>
      </w:r>
      <w:r w:rsidRPr="00A43B2C">
        <w:rPr>
          <w:rFonts w:ascii="Verdana" w:hAnsi="Verdana" w:cs="Calibri"/>
          <w:color w:val="1F497D" w:themeColor="text2"/>
          <w:sz w:val="20"/>
          <w:szCs w:val="20"/>
          <w:lang w:eastAsia="en-US"/>
        </w:rPr>
        <w:t xml:space="preserve">, 2012 for travel from May 1, 2012 – June 24, </w:t>
      </w:r>
      <w:r>
        <w:rPr>
          <w:rFonts w:ascii="Verdana" w:hAnsi="Verdana" w:cs="Calibri"/>
          <w:color w:val="1F497D" w:themeColor="text2"/>
          <w:sz w:val="20"/>
          <w:szCs w:val="20"/>
          <w:lang w:eastAsia="en-US"/>
        </w:rPr>
        <w:t>2012 and is non-transferrable. The d</w:t>
      </w:r>
      <w:r w:rsidRPr="00A43B2C">
        <w:rPr>
          <w:rFonts w:ascii="Verdana" w:hAnsi="Verdana" w:cs="Calibri"/>
          <w:color w:val="1F497D" w:themeColor="text2"/>
          <w:sz w:val="20"/>
          <w:szCs w:val="20"/>
          <w:lang w:eastAsia="en-US"/>
        </w:rPr>
        <w:t xml:space="preserve">eal can </w:t>
      </w:r>
      <w:r>
        <w:rPr>
          <w:rFonts w:ascii="Verdana" w:hAnsi="Verdana" w:cs="Calibri"/>
          <w:color w:val="1F497D" w:themeColor="text2"/>
          <w:sz w:val="20"/>
          <w:szCs w:val="20"/>
          <w:lang w:eastAsia="en-US"/>
        </w:rPr>
        <w:t xml:space="preserve">additionally be </w:t>
      </w:r>
      <w:r w:rsidRPr="00A43B2C">
        <w:rPr>
          <w:rFonts w:ascii="Verdana" w:hAnsi="Verdana" w:cs="Calibri"/>
          <w:color w:val="1F497D" w:themeColor="text2"/>
          <w:sz w:val="20"/>
          <w:szCs w:val="20"/>
          <w:lang w:eastAsia="en-US"/>
        </w:rPr>
        <w:t>combined with “Kids Stay Free” promotion, offering free accommodations for one child.</w:t>
      </w:r>
    </w:p>
    <w:p w:rsidR="00C8462B" w:rsidRPr="00A43B2C" w:rsidRDefault="00C8462B" w:rsidP="00C8462B">
      <w:pPr>
        <w:spacing w:line="276" w:lineRule="auto"/>
        <w:ind w:right="288"/>
        <w:rPr>
          <w:rFonts w:ascii="Verdana" w:hAnsi="Verdana" w:cs="Calibri"/>
          <w:color w:val="1F497D" w:themeColor="text2"/>
          <w:sz w:val="20"/>
          <w:szCs w:val="20"/>
          <w:lang w:eastAsia="en-US"/>
        </w:rPr>
      </w:pPr>
    </w:p>
    <w:p w:rsidR="00C8462B" w:rsidRPr="00A43B2C" w:rsidRDefault="00C8462B" w:rsidP="00C8462B">
      <w:pPr>
        <w:rPr>
          <w:rFonts w:ascii="Verdana" w:hAnsi="Verdana" w:cs="Calibri"/>
          <w:color w:val="1F497D" w:themeColor="text2"/>
          <w:sz w:val="20"/>
          <w:szCs w:val="20"/>
          <w:lang w:eastAsia="en-US"/>
        </w:rPr>
      </w:pPr>
      <w:r w:rsidRPr="00A43B2C">
        <w:rPr>
          <w:rFonts w:ascii="Verdana" w:hAnsi="Verdana" w:cs="Calibri"/>
          <w:color w:val="1F497D" w:themeColor="text2"/>
          <w:sz w:val="20"/>
          <w:szCs w:val="20"/>
          <w:lang w:eastAsia="en-US"/>
        </w:rPr>
        <w:t xml:space="preserve">Dedicated to providing families with memorable vacation experiences, the AAA Four Diamond award-winning, all-inclusive </w:t>
      </w:r>
      <w:r w:rsidR="00403A9F">
        <w:rPr>
          <w:rFonts w:ascii="Verdana" w:hAnsi="Verdana" w:cs="Calibri"/>
          <w:color w:val="1F497D" w:themeColor="text2"/>
          <w:sz w:val="20"/>
          <w:szCs w:val="20"/>
          <w:lang w:eastAsia="en-US"/>
        </w:rPr>
        <w:t>IBEROSTAR Cancu</w:t>
      </w:r>
      <w:r w:rsidRPr="00403A9F">
        <w:rPr>
          <w:rFonts w:ascii="Verdana" w:hAnsi="Verdana" w:cs="Calibri"/>
          <w:color w:val="1F497D" w:themeColor="text2"/>
          <w:sz w:val="20"/>
          <w:szCs w:val="20"/>
          <w:lang w:eastAsia="en-US"/>
        </w:rPr>
        <w:t>n</w:t>
      </w:r>
      <w:r w:rsidRPr="00A43B2C">
        <w:rPr>
          <w:rFonts w:ascii="Verdana" w:hAnsi="Verdana" w:cs="Calibri"/>
          <w:color w:val="1F497D" w:themeColor="text2"/>
          <w:sz w:val="20"/>
          <w:szCs w:val="20"/>
          <w:lang w:eastAsia="en-US"/>
        </w:rPr>
        <w:t xml:space="preserve"> offers excellent amenities catered to children including a water park, expansive pools, beachfront non-motorized watersports, and specialty Kids Club.</w:t>
      </w:r>
    </w:p>
    <w:p w:rsidR="006A126B" w:rsidRPr="00A43B2C" w:rsidRDefault="006A126B" w:rsidP="006A126B">
      <w:pPr>
        <w:rPr>
          <w:rFonts w:ascii="Verdana" w:hAnsi="Verdana" w:cs="Calibri"/>
          <w:color w:val="1F497D" w:themeColor="text2"/>
          <w:sz w:val="20"/>
          <w:szCs w:val="20"/>
          <w:lang w:eastAsia="en-US"/>
        </w:rPr>
      </w:pPr>
    </w:p>
    <w:p w:rsidR="006A126B" w:rsidRPr="00A43B2C" w:rsidRDefault="006A126B" w:rsidP="006A126B">
      <w:pPr>
        <w:rPr>
          <w:rFonts w:ascii="Verdana" w:hAnsi="Verdana" w:cs="Calibri"/>
          <w:color w:val="1F497D" w:themeColor="text2"/>
          <w:sz w:val="20"/>
          <w:szCs w:val="20"/>
          <w:lang w:val="en-GB" w:eastAsia="en-US"/>
        </w:rPr>
      </w:pPr>
      <w:r w:rsidRPr="00A43B2C">
        <w:rPr>
          <w:rFonts w:ascii="Verdana" w:hAnsi="Verdana" w:cs="Calibri"/>
          <w:b/>
          <w:bCs/>
          <w:color w:val="1F497D" w:themeColor="text2"/>
          <w:sz w:val="20"/>
          <w:szCs w:val="20"/>
          <w:lang w:val="en-GB" w:eastAsia="en-US"/>
        </w:rPr>
        <w:t xml:space="preserve">About IBEROSTAR Hotels &amp; Resorts </w:t>
      </w:r>
    </w:p>
    <w:p w:rsidR="006A126B" w:rsidRPr="00A43B2C" w:rsidRDefault="006A126B" w:rsidP="006A126B">
      <w:pPr>
        <w:jc w:val="both"/>
        <w:rPr>
          <w:rFonts w:ascii="Verdana" w:hAnsi="Verdana" w:cs="Calibri"/>
          <w:color w:val="1F497D" w:themeColor="text2"/>
          <w:sz w:val="20"/>
          <w:szCs w:val="20"/>
          <w:lang w:val="en-GB" w:eastAsia="en-US"/>
        </w:rPr>
      </w:pPr>
      <w:r w:rsidRPr="00A43B2C">
        <w:rPr>
          <w:rFonts w:ascii="Verdana" w:hAnsi="Verdana" w:cs="Calibri"/>
          <w:color w:val="1F497D" w:themeColor="text2"/>
          <w:sz w:val="20"/>
          <w:szCs w:val="20"/>
          <w:lang w:val="en-GB" w:eastAsia="en-US"/>
        </w:rPr>
        <w:t xml:space="preserve">IBEROSTAR Hotels &amp; Resorts is a family-owned Spanish hospitality company with more than 50 years’ experience in the travel industry. IBEROSTAR provides unique vacation experiences, rooted in superior customer service and quality, in the world’s most popular vacation destinations. With more than 100 hotels in 15 countries, IBEROSTAR Hotels &amp; Resorts is committed to offering excellence in quality and service and providing personal attention to each guest. </w:t>
      </w:r>
    </w:p>
    <w:p w:rsidR="006A126B" w:rsidRPr="00A43B2C" w:rsidRDefault="006A126B" w:rsidP="006A126B">
      <w:pPr>
        <w:ind w:left="720"/>
        <w:rPr>
          <w:rFonts w:ascii="Verdana" w:hAnsi="Verdana" w:cs="Calibri"/>
          <w:color w:val="1F497D" w:themeColor="text2"/>
          <w:sz w:val="20"/>
          <w:szCs w:val="20"/>
          <w:lang w:val="en-GB" w:eastAsia="en-US"/>
        </w:rPr>
      </w:pPr>
    </w:p>
    <w:p w:rsidR="006A126B" w:rsidRPr="00A43B2C" w:rsidRDefault="006A126B" w:rsidP="006A126B">
      <w:pPr>
        <w:rPr>
          <w:rFonts w:ascii="Verdana" w:hAnsi="Verdana" w:cs="Calibri"/>
          <w:color w:val="1F497D" w:themeColor="text2"/>
          <w:sz w:val="20"/>
          <w:szCs w:val="20"/>
          <w:lang w:val="en-GB" w:eastAsia="en-US"/>
        </w:rPr>
      </w:pPr>
      <w:r w:rsidRPr="00A43B2C">
        <w:rPr>
          <w:rFonts w:ascii="Verdana" w:hAnsi="Verdana" w:cs="Calibri"/>
          <w:color w:val="1F497D" w:themeColor="text2"/>
          <w:sz w:val="20"/>
          <w:szCs w:val="20"/>
          <w:lang w:val="en-GB" w:eastAsia="en-US"/>
        </w:rPr>
        <w:t xml:space="preserve">For more information, please visit </w:t>
      </w:r>
      <w:hyperlink r:id="rId9" w:history="1">
        <w:r w:rsidRPr="00A43B2C">
          <w:rPr>
            <w:rFonts w:ascii="Verdana" w:hAnsi="Verdana" w:cs="Calibri"/>
            <w:color w:val="1F497D" w:themeColor="text2"/>
            <w:sz w:val="20"/>
            <w:szCs w:val="20"/>
            <w:u w:val="single"/>
            <w:lang w:val="en-GB" w:eastAsia="en-US"/>
          </w:rPr>
          <w:t>www.iberostar.com</w:t>
        </w:r>
      </w:hyperlink>
      <w:r w:rsidR="00454E17">
        <w:rPr>
          <w:rFonts w:ascii="Verdana" w:hAnsi="Verdana" w:cs="Calibri"/>
          <w:color w:val="1F497D" w:themeColor="text2"/>
          <w:sz w:val="20"/>
          <w:szCs w:val="20"/>
          <w:u w:val="single"/>
          <w:lang w:val="en-GB" w:eastAsia="en-US"/>
        </w:rPr>
        <w:t xml:space="preserve"> </w:t>
      </w:r>
    </w:p>
    <w:p w:rsidR="00D82EDB" w:rsidRPr="00A43B2C" w:rsidRDefault="00D82EDB" w:rsidP="006A126B">
      <w:pPr>
        <w:jc w:val="both"/>
        <w:rPr>
          <w:rFonts w:ascii="Verdana" w:hAnsi="Verdana"/>
          <w:b/>
          <w:bCs/>
          <w:iCs/>
          <w:color w:val="1F497D" w:themeColor="text2"/>
          <w:sz w:val="20"/>
          <w:szCs w:val="20"/>
        </w:rPr>
      </w:pPr>
    </w:p>
    <w:sectPr w:rsidR="00D82EDB" w:rsidRPr="00A43B2C" w:rsidSect="00454E17">
      <w:headerReference w:type="default" r:id="rId10"/>
      <w:pgSz w:w="11906" w:h="16838"/>
      <w:pgMar w:top="1440" w:right="1699" w:bottom="1440"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2B" w:rsidRDefault="00C8462B" w:rsidP="00D82EDB">
      <w:r>
        <w:separator/>
      </w:r>
    </w:p>
  </w:endnote>
  <w:endnote w:type="continuationSeparator" w:id="0">
    <w:p w:rsidR="00C8462B" w:rsidRDefault="00C8462B" w:rsidP="00D8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2B" w:rsidRDefault="00C8462B" w:rsidP="00D82EDB">
      <w:r>
        <w:separator/>
      </w:r>
    </w:p>
  </w:footnote>
  <w:footnote w:type="continuationSeparator" w:id="0">
    <w:p w:rsidR="00C8462B" w:rsidRDefault="00C8462B" w:rsidP="00D8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2B" w:rsidRDefault="00C8462B" w:rsidP="00D82EDB">
    <w:pPr>
      <w:pStyle w:val="Header"/>
      <w:jc w:val="center"/>
    </w:pPr>
    <w:r>
      <w:rPr>
        <w:noProof/>
        <w:szCs w:val="20"/>
        <w:lang w:val="en-US" w:eastAsia="en-US"/>
      </w:rPr>
      <w:drawing>
        <wp:anchor distT="0" distB="0" distL="114300" distR="114300" simplePos="0" relativeHeight="251657728" behindDoc="0" locked="0" layoutInCell="1" allowOverlap="1" wp14:anchorId="2918050B" wp14:editId="1986503D">
          <wp:simplePos x="0" y="0"/>
          <wp:positionH relativeFrom="column">
            <wp:posOffset>1920240</wp:posOffset>
          </wp:positionH>
          <wp:positionV relativeFrom="paragraph">
            <wp:posOffset>-243840</wp:posOffset>
          </wp:positionV>
          <wp:extent cx="1276350" cy="751205"/>
          <wp:effectExtent l="0" t="0" r="0" b="0"/>
          <wp:wrapSquare wrapText="bothSides"/>
          <wp:docPr id="2" name="Picture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51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03AD"/>
    <w:multiLevelType w:val="hybridMultilevel"/>
    <w:tmpl w:val="6AC2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4AF14F5C"/>
    <w:multiLevelType w:val="hybridMultilevel"/>
    <w:tmpl w:val="D5E0B30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792"/>
        </w:tabs>
        <w:ind w:left="792" w:hanging="360"/>
      </w:pPr>
    </w:lvl>
    <w:lvl w:ilvl="2" w:tplc="04090005">
      <w:start w:val="1"/>
      <w:numFmt w:val="decimal"/>
      <w:lvlText w:val="%3."/>
      <w:lvlJc w:val="left"/>
      <w:pPr>
        <w:tabs>
          <w:tab w:val="num" w:pos="1512"/>
        </w:tabs>
        <w:ind w:left="1512" w:hanging="360"/>
      </w:pPr>
    </w:lvl>
    <w:lvl w:ilvl="3" w:tplc="04090001">
      <w:start w:val="1"/>
      <w:numFmt w:val="decimal"/>
      <w:lvlText w:val="%4."/>
      <w:lvlJc w:val="left"/>
      <w:pPr>
        <w:tabs>
          <w:tab w:val="num" w:pos="2232"/>
        </w:tabs>
        <w:ind w:left="2232" w:hanging="360"/>
      </w:pPr>
    </w:lvl>
    <w:lvl w:ilvl="4" w:tplc="04090003">
      <w:start w:val="1"/>
      <w:numFmt w:val="decimal"/>
      <w:lvlText w:val="%5."/>
      <w:lvlJc w:val="left"/>
      <w:pPr>
        <w:tabs>
          <w:tab w:val="num" w:pos="2952"/>
        </w:tabs>
        <w:ind w:left="2952" w:hanging="360"/>
      </w:pPr>
    </w:lvl>
    <w:lvl w:ilvl="5" w:tplc="04090005">
      <w:start w:val="1"/>
      <w:numFmt w:val="decimal"/>
      <w:lvlText w:val="%6."/>
      <w:lvlJc w:val="left"/>
      <w:pPr>
        <w:tabs>
          <w:tab w:val="num" w:pos="3672"/>
        </w:tabs>
        <w:ind w:left="3672" w:hanging="360"/>
      </w:pPr>
    </w:lvl>
    <w:lvl w:ilvl="6" w:tplc="04090001">
      <w:start w:val="1"/>
      <w:numFmt w:val="decimal"/>
      <w:lvlText w:val="%7."/>
      <w:lvlJc w:val="left"/>
      <w:pPr>
        <w:tabs>
          <w:tab w:val="num" w:pos="4392"/>
        </w:tabs>
        <w:ind w:left="4392" w:hanging="360"/>
      </w:pPr>
    </w:lvl>
    <w:lvl w:ilvl="7" w:tplc="04090003">
      <w:start w:val="1"/>
      <w:numFmt w:val="decimal"/>
      <w:lvlText w:val="%8."/>
      <w:lvlJc w:val="left"/>
      <w:pPr>
        <w:tabs>
          <w:tab w:val="num" w:pos="5112"/>
        </w:tabs>
        <w:ind w:left="5112" w:hanging="360"/>
      </w:pPr>
    </w:lvl>
    <w:lvl w:ilvl="8" w:tplc="04090005">
      <w:start w:val="1"/>
      <w:numFmt w:val="decimal"/>
      <w:lvlText w:val="%9."/>
      <w:lvlJc w:val="left"/>
      <w:pPr>
        <w:tabs>
          <w:tab w:val="num" w:pos="5832"/>
        </w:tabs>
        <w:ind w:left="5832" w:hanging="360"/>
      </w:pPr>
    </w:lvl>
  </w:abstractNum>
  <w:abstractNum w:abstractNumId="2">
    <w:nsid w:val="4D993A82"/>
    <w:multiLevelType w:val="hybridMultilevel"/>
    <w:tmpl w:val="B290C44A"/>
    <w:lvl w:ilvl="0" w:tplc="04090001">
      <w:start w:val="1"/>
      <w:numFmt w:val="bullet"/>
      <w:lvlText w:val=""/>
      <w:lvlJc w:val="left"/>
      <w:pPr>
        <w:ind w:left="1429" w:hanging="360"/>
      </w:pPr>
      <w:rPr>
        <w:rFonts w:ascii="Symbol" w:hAnsi="Symbol" w:cs="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3">
    <w:nsid w:val="5C5F7DE4"/>
    <w:multiLevelType w:val="hybridMultilevel"/>
    <w:tmpl w:val="D2B04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90"/>
    <w:rsid w:val="0003587F"/>
    <w:rsid w:val="0004544D"/>
    <w:rsid w:val="00057BFF"/>
    <w:rsid w:val="000617CA"/>
    <w:rsid w:val="00064926"/>
    <w:rsid w:val="000708F0"/>
    <w:rsid w:val="00080988"/>
    <w:rsid w:val="000B3015"/>
    <w:rsid w:val="000E7265"/>
    <w:rsid w:val="00106397"/>
    <w:rsid w:val="0012027D"/>
    <w:rsid w:val="00144AFA"/>
    <w:rsid w:val="00181D94"/>
    <w:rsid w:val="001B3FBB"/>
    <w:rsid w:val="001E4BAD"/>
    <w:rsid w:val="0021737F"/>
    <w:rsid w:val="002231AC"/>
    <w:rsid w:val="00227055"/>
    <w:rsid w:val="00282911"/>
    <w:rsid w:val="002929AE"/>
    <w:rsid w:val="002D54C7"/>
    <w:rsid w:val="002D6FC7"/>
    <w:rsid w:val="002E5B83"/>
    <w:rsid w:val="002F2691"/>
    <w:rsid w:val="002F367F"/>
    <w:rsid w:val="002F4531"/>
    <w:rsid w:val="0034481C"/>
    <w:rsid w:val="00346D3E"/>
    <w:rsid w:val="00363722"/>
    <w:rsid w:val="00365C1F"/>
    <w:rsid w:val="003922AE"/>
    <w:rsid w:val="003E2C9C"/>
    <w:rsid w:val="003F2717"/>
    <w:rsid w:val="003F458C"/>
    <w:rsid w:val="00403A9F"/>
    <w:rsid w:val="00404630"/>
    <w:rsid w:val="00434EF1"/>
    <w:rsid w:val="004507D8"/>
    <w:rsid w:val="00454E17"/>
    <w:rsid w:val="00456291"/>
    <w:rsid w:val="00457038"/>
    <w:rsid w:val="0049212D"/>
    <w:rsid w:val="004958D4"/>
    <w:rsid w:val="004B4D5F"/>
    <w:rsid w:val="004D3900"/>
    <w:rsid w:val="004D3CE8"/>
    <w:rsid w:val="00502413"/>
    <w:rsid w:val="00561F7B"/>
    <w:rsid w:val="005C2E8A"/>
    <w:rsid w:val="005E7945"/>
    <w:rsid w:val="005F0C23"/>
    <w:rsid w:val="00614613"/>
    <w:rsid w:val="00624EB2"/>
    <w:rsid w:val="00627077"/>
    <w:rsid w:val="00635535"/>
    <w:rsid w:val="006679BD"/>
    <w:rsid w:val="006809F6"/>
    <w:rsid w:val="006815B4"/>
    <w:rsid w:val="006A126B"/>
    <w:rsid w:val="006A5C98"/>
    <w:rsid w:val="006F1A96"/>
    <w:rsid w:val="007046CA"/>
    <w:rsid w:val="00707852"/>
    <w:rsid w:val="00724D87"/>
    <w:rsid w:val="00740EBF"/>
    <w:rsid w:val="00757BE4"/>
    <w:rsid w:val="00771330"/>
    <w:rsid w:val="007A3916"/>
    <w:rsid w:val="007C10A3"/>
    <w:rsid w:val="007D4C69"/>
    <w:rsid w:val="007E4570"/>
    <w:rsid w:val="00801DE0"/>
    <w:rsid w:val="00811B4D"/>
    <w:rsid w:val="00825977"/>
    <w:rsid w:val="00856492"/>
    <w:rsid w:val="008665BD"/>
    <w:rsid w:val="008837AF"/>
    <w:rsid w:val="00893344"/>
    <w:rsid w:val="008A56D5"/>
    <w:rsid w:val="008C7FF7"/>
    <w:rsid w:val="008F0669"/>
    <w:rsid w:val="008F21C1"/>
    <w:rsid w:val="00925E6C"/>
    <w:rsid w:val="00926368"/>
    <w:rsid w:val="00934B34"/>
    <w:rsid w:val="00936095"/>
    <w:rsid w:val="009928F6"/>
    <w:rsid w:val="00994791"/>
    <w:rsid w:val="00995E1C"/>
    <w:rsid w:val="009A159E"/>
    <w:rsid w:val="009B3AD0"/>
    <w:rsid w:val="009C0BED"/>
    <w:rsid w:val="009D6356"/>
    <w:rsid w:val="00A14790"/>
    <w:rsid w:val="00A31DEE"/>
    <w:rsid w:val="00A4214D"/>
    <w:rsid w:val="00A43B2C"/>
    <w:rsid w:val="00A60F78"/>
    <w:rsid w:val="00A80319"/>
    <w:rsid w:val="00A8531D"/>
    <w:rsid w:val="00A90745"/>
    <w:rsid w:val="00AA10BF"/>
    <w:rsid w:val="00AA5E14"/>
    <w:rsid w:val="00AB58E3"/>
    <w:rsid w:val="00AF70D7"/>
    <w:rsid w:val="00B0332F"/>
    <w:rsid w:val="00B066F6"/>
    <w:rsid w:val="00B356B2"/>
    <w:rsid w:val="00B54C7C"/>
    <w:rsid w:val="00B96C28"/>
    <w:rsid w:val="00B97345"/>
    <w:rsid w:val="00C34D95"/>
    <w:rsid w:val="00C4196B"/>
    <w:rsid w:val="00C8462B"/>
    <w:rsid w:val="00C9075F"/>
    <w:rsid w:val="00CA017D"/>
    <w:rsid w:val="00CB546F"/>
    <w:rsid w:val="00CD46FB"/>
    <w:rsid w:val="00CD5994"/>
    <w:rsid w:val="00CF691D"/>
    <w:rsid w:val="00D00F33"/>
    <w:rsid w:val="00D020D2"/>
    <w:rsid w:val="00D53F2E"/>
    <w:rsid w:val="00D74057"/>
    <w:rsid w:val="00D82EDB"/>
    <w:rsid w:val="00DB48C4"/>
    <w:rsid w:val="00DC0552"/>
    <w:rsid w:val="00DD0519"/>
    <w:rsid w:val="00DE30F7"/>
    <w:rsid w:val="00DF3E9E"/>
    <w:rsid w:val="00E00B0E"/>
    <w:rsid w:val="00E53534"/>
    <w:rsid w:val="00E711E1"/>
    <w:rsid w:val="00E9093B"/>
    <w:rsid w:val="00EA3EEE"/>
    <w:rsid w:val="00EA4E33"/>
    <w:rsid w:val="00EB4EF2"/>
    <w:rsid w:val="00EC1B39"/>
    <w:rsid w:val="00EC3E9C"/>
    <w:rsid w:val="00F26D88"/>
    <w:rsid w:val="00F30655"/>
    <w:rsid w:val="00F70A41"/>
    <w:rsid w:val="00FD0D16"/>
    <w:rsid w:val="00FD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erosta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berost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384</Words>
  <Characters>2193</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MEDIA CONTACT:</vt:lpstr>
      <vt:lpstr>MEDIA CONTACT:</vt:lpstr>
    </vt:vector>
  </TitlesOfParts>
  <Company>Edelman</Company>
  <LinksUpToDate>false</LinksUpToDate>
  <CharactersWithSpaces>2572</CharactersWithSpaces>
  <SharedDoc>false</SharedDoc>
  <HLinks>
    <vt:vector size="12" baseType="variant">
      <vt:variant>
        <vt:i4>3080239</vt:i4>
      </vt:variant>
      <vt:variant>
        <vt:i4>3</vt:i4>
      </vt:variant>
      <vt:variant>
        <vt:i4>0</vt:i4>
      </vt:variant>
      <vt:variant>
        <vt:i4>5</vt:i4>
      </vt:variant>
      <vt:variant>
        <vt:lpwstr>https://chiowa.edelman.com/owa/redir.aspx?C=0cf27248f1bb49d28bfd294138ff4b87&amp;URL=http%3a%2f%2fwww.iberostar.com</vt:lpwstr>
      </vt:variant>
      <vt:variant>
        <vt:lpwstr/>
      </vt:variant>
      <vt:variant>
        <vt:i4>4915243</vt:i4>
      </vt:variant>
      <vt:variant>
        <vt:i4>0</vt:i4>
      </vt:variant>
      <vt:variant>
        <vt:i4>0</vt:i4>
      </vt:variant>
      <vt:variant>
        <vt:i4>5</vt:i4>
      </vt:variant>
      <vt:variant>
        <vt:lpwstr>mailto:Daniel.Hernandez@edelman.com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Marta Mugica</dc:creator>
  <cp:lastModifiedBy>E022850</cp:lastModifiedBy>
  <cp:revision>12</cp:revision>
  <cp:lastPrinted>2011-06-21T16:27:00Z</cp:lastPrinted>
  <dcterms:created xsi:type="dcterms:W3CDTF">2012-04-13T19:35:00Z</dcterms:created>
  <dcterms:modified xsi:type="dcterms:W3CDTF">2012-08-06T14:12:00Z</dcterms:modified>
</cp:coreProperties>
</file>